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C226" w14:textId="1D63AD40" w:rsidR="00B558F1" w:rsidRDefault="00B558F1">
      <w:pPr>
        <w:rPr>
          <w:ins w:id="0" w:author="Ostrom, Shelby" w:date="2023-10-31T14:57:00Z"/>
        </w:rPr>
      </w:pPr>
      <w:ins w:id="1" w:author="Ostrom, Shelby" w:date="2023-10-31T14:58:00Z">
        <w:r>
          <w:rPr>
            <w:noProof/>
          </w:rPr>
          <w:drawing>
            <wp:anchor distT="0" distB="0" distL="114300" distR="114300" simplePos="0" relativeHeight="251660288" behindDoc="1" locked="0" layoutInCell="1" allowOverlap="1" wp14:anchorId="42858077" wp14:editId="206570CF">
              <wp:simplePos x="0" y="0"/>
              <wp:positionH relativeFrom="column">
                <wp:posOffset>2057400</wp:posOffset>
              </wp:positionH>
              <wp:positionV relativeFrom="paragraph">
                <wp:posOffset>0</wp:posOffset>
              </wp:positionV>
              <wp:extent cx="1703705" cy="899795"/>
              <wp:effectExtent l="0" t="0" r="0" b="1905"/>
              <wp:wrapTight wrapText="bothSides">
                <wp:wrapPolygon edited="0">
                  <wp:start x="0" y="0"/>
                  <wp:lineTo x="0" y="21341"/>
                  <wp:lineTo x="21415" y="21341"/>
                  <wp:lineTo x="21415" y="0"/>
                  <wp:lineTo x="0" y="0"/>
                </wp:wrapPolygon>
              </wp:wrapTight>
              <wp:docPr id="6088442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844222" name="Picture 608844222"/>
                      <pic:cNvPicPr/>
                    </pic:nvPicPr>
                    <pic:blipFill>
                      <a:blip r:embed="rId8">
                        <a:extLst>
                          <a:ext uri="{28A0092B-C50C-407E-A947-70E740481C1C}">
                            <a14:useLocalDpi xmlns:a14="http://schemas.microsoft.com/office/drawing/2010/main" val="0"/>
                          </a:ext>
                        </a:extLst>
                      </a:blip>
                      <a:stretch>
                        <a:fillRect/>
                      </a:stretch>
                    </pic:blipFill>
                    <pic:spPr>
                      <a:xfrm>
                        <a:off x="0" y="0"/>
                        <a:ext cx="1703705" cy="8997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DB734C1" wp14:editId="7589959B">
              <wp:simplePos x="0" y="0"/>
              <wp:positionH relativeFrom="column">
                <wp:posOffset>4051300</wp:posOffset>
              </wp:positionH>
              <wp:positionV relativeFrom="paragraph">
                <wp:posOffset>0</wp:posOffset>
              </wp:positionV>
              <wp:extent cx="2114550" cy="635000"/>
              <wp:effectExtent l="0" t="0" r="6350" b="0"/>
              <wp:wrapTight wrapText="bothSides">
                <wp:wrapPolygon edited="0">
                  <wp:start x="130" y="0"/>
                  <wp:lineTo x="130" y="20736"/>
                  <wp:lineTo x="21405" y="20736"/>
                  <wp:lineTo x="21535" y="15984"/>
                  <wp:lineTo x="20757" y="15552"/>
                  <wp:lineTo x="21276" y="13824"/>
                  <wp:lineTo x="21276" y="7776"/>
                  <wp:lineTo x="11676" y="7776"/>
                  <wp:lineTo x="21276" y="6048"/>
                  <wp:lineTo x="21276" y="1296"/>
                  <wp:lineTo x="10378" y="0"/>
                  <wp:lineTo x="130" y="0"/>
                </wp:wrapPolygon>
              </wp:wrapTight>
              <wp:docPr id="17449707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70749" name="Picture 174497074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4550" cy="635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3E8A2ACE" wp14:editId="58F00839">
              <wp:simplePos x="0" y="0"/>
              <wp:positionH relativeFrom="column">
                <wp:posOffset>-114300</wp:posOffset>
              </wp:positionH>
              <wp:positionV relativeFrom="paragraph">
                <wp:posOffset>0</wp:posOffset>
              </wp:positionV>
              <wp:extent cx="1767205" cy="749300"/>
              <wp:effectExtent l="0" t="0" r="0" b="0"/>
              <wp:wrapTight wrapText="bothSides">
                <wp:wrapPolygon edited="0">
                  <wp:start x="0" y="1464"/>
                  <wp:lineTo x="0" y="11349"/>
                  <wp:lineTo x="1397" y="13912"/>
                  <wp:lineTo x="0" y="15376"/>
                  <wp:lineTo x="0" y="19769"/>
                  <wp:lineTo x="7140" y="19769"/>
                  <wp:lineTo x="7140" y="21234"/>
                  <wp:lineTo x="20801" y="21234"/>
                  <wp:lineTo x="20956" y="8054"/>
                  <wp:lineTo x="20645" y="4393"/>
                  <wp:lineTo x="19714" y="1464"/>
                  <wp:lineTo x="0" y="1464"/>
                </wp:wrapPolygon>
              </wp:wrapTight>
              <wp:docPr id="865485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485650" name="Picture 865485650"/>
                      <pic:cNvPicPr/>
                    </pic:nvPicPr>
                    <pic:blipFill>
                      <a:blip r:embed="rId10">
                        <a:extLst>
                          <a:ext uri="{28A0092B-C50C-407E-A947-70E740481C1C}">
                            <a14:useLocalDpi xmlns:a14="http://schemas.microsoft.com/office/drawing/2010/main" val="0"/>
                          </a:ext>
                        </a:extLst>
                      </a:blip>
                      <a:stretch>
                        <a:fillRect/>
                      </a:stretch>
                    </pic:blipFill>
                    <pic:spPr>
                      <a:xfrm>
                        <a:off x="0" y="0"/>
                        <a:ext cx="1767205" cy="749300"/>
                      </a:xfrm>
                      <a:prstGeom prst="rect">
                        <a:avLst/>
                      </a:prstGeom>
                    </pic:spPr>
                  </pic:pic>
                </a:graphicData>
              </a:graphic>
              <wp14:sizeRelH relativeFrom="page">
                <wp14:pctWidth>0</wp14:pctWidth>
              </wp14:sizeRelH>
              <wp14:sizeRelV relativeFrom="page">
                <wp14:pctHeight>0</wp14:pctHeight>
              </wp14:sizeRelV>
            </wp:anchor>
          </w:drawing>
        </w:r>
      </w:ins>
    </w:p>
    <w:p w14:paraId="629052BA" w14:textId="77777777" w:rsidR="00B558F1" w:rsidRDefault="00B558F1">
      <w:pPr>
        <w:rPr>
          <w:ins w:id="2" w:author="Ostrom, Shelby" w:date="2023-10-31T14:57:00Z"/>
        </w:rPr>
      </w:pPr>
    </w:p>
    <w:p w14:paraId="590F7351" w14:textId="77777777" w:rsidR="00B558F1" w:rsidRDefault="00B558F1">
      <w:pPr>
        <w:rPr>
          <w:ins w:id="3" w:author="Ostrom, Shelby" w:date="2023-10-31T14:57:00Z"/>
        </w:rPr>
      </w:pPr>
    </w:p>
    <w:p w14:paraId="5A78E2F4" w14:textId="77777777" w:rsidR="00B558F1" w:rsidRDefault="00B558F1">
      <w:pPr>
        <w:rPr>
          <w:ins w:id="4" w:author="Ostrom, Shelby" w:date="2023-10-31T14:58:00Z"/>
        </w:rPr>
      </w:pPr>
    </w:p>
    <w:p w14:paraId="2414B099" w14:textId="5DD89FD7" w:rsidR="006F48EE" w:rsidRDefault="006E5B15">
      <w:ins w:id="5" w:author="Ronda Hutchinson" w:date="2023-10-12T14:44:00Z">
        <w:r>
          <w:t>T</w:t>
        </w:r>
      </w:ins>
      <w:r w:rsidR="00DB0E58">
        <w:t>he Kansas Association of Local Health Departments</w:t>
      </w:r>
      <w:r w:rsidR="00641102">
        <w:t xml:space="preserve">, </w:t>
      </w:r>
      <w:r w:rsidR="00DB0E58">
        <w:t>the Kansas School Nurses Organization</w:t>
      </w:r>
      <w:r w:rsidR="00641102">
        <w:t>, and the Immunize Kansas Coalition</w:t>
      </w:r>
      <w:r w:rsidR="00DB0E58">
        <w:t xml:space="preserve"> are teaming up to remind you why routine vaccines for school entry are necessary and a cost-effective life</w:t>
      </w:r>
      <w:ins w:id="6" w:author="Paige Lewis" w:date="2023-10-18T09:42:00Z">
        <w:r w:rsidR="00B740BA">
          <w:t>-</w:t>
        </w:r>
      </w:ins>
      <w:del w:id="7" w:author="Paige Lewis" w:date="2023-10-18T09:42:00Z">
        <w:r w:rsidR="00DB0E58" w:rsidDel="00B740BA">
          <w:delText xml:space="preserve"> </w:delText>
        </w:r>
      </w:del>
      <w:r w:rsidR="00DB0E58">
        <w:t xml:space="preserve">saving measure for your child. </w:t>
      </w:r>
    </w:p>
    <w:p w14:paraId="613BCE5B" w14:textId="0B0F812A" w:rsidR="00DB0E58" w:rsidRPr="00641102" w:rsidRDefault="00DB0E58" w:rsidP="00CD3BDE">
      <w:pPr>
        <w:rPr>
          <w:b/>
          <w:bCs/>
        </w:rPr>
      </w:pPr>
      <w:commentRangeStart w:id="8"/>
      <w:commentRangeStart w:id="9"/>
      <w:r w:rsidRPr="00641102">
        <w:rPr>
          <w:b/>
          <w:bCs/>
        </w:rPr>
        <w:t>Routine</w:t>
      </w:r>
      <w:commentRangeEnd w:id="8"/>
      <w:r w:rsidR="00875BFB" w:rsidRPr="00641102">
        <w:rPr>
          <w:rStyle w:val="CommentReference"/>
        </w:rPr>
        <w:commentReference w:id="8"/>
      </w:r>
      <w:commentRangeEnd w:id="9"/>
      <w:r w:rsidR="0098124E">
        <w:rPr>
          <w:rStyle w:val="CommentReference"/>
        </w:rPr>
        <w:commentReference w:id="9"/>
      </w:r>
      <w:r w:rsidRPr="00641102">
        <w:rPr>
          <w:b/>
          <w:bCs/>
        </w:rPr>
        <w:t xml:space="preserve"> vaccines keep everyone healthy. </w:t>
      </w:r>
    </w:p>
    <w:p w14:paraId="605029F3" w14:textId="5A1E0F3E" w:rsidR="00DB0E58" w:rsidRPr="00D864D3" w:rsidRDefault="00DB0E58" w:rsidP="00DB0E58">
      <w:pPr>
        <w:rPr>
          <w:color w:val="FF0000"/>
        </w:rPr>
      </w:pPr>
      <w:r>
        <w:t xml:space="preserve">Children who are not vaccinated according to both the Kansas requirements and the Centers for Disease Control and Prevention (CDC) are at </w:t>
      </w:r>
      <w:commentRangeStart w:id="10"/>
      <w:ins w:id="11" w:author="Greg Gwynn" w:date="2023-10-18T10:37:00Z">
        <w:del w:id="12" w:author="Ostrom, Shelby" w:date="2023-10-19T15:59:00Z">
          <w:r w:rsidR="00FF4FF2" w:rsidDel="00764A51">
            <w:delText>a</w:delText>
          </w:r>
        </w:del>
      </w:ins>
      <w:ins w:id="13" w:author="Greg Gwynn" w:date="2023-10-18T11:12:00Z">
        <w:del w:id="14" w:author="Ostrom, Shelby" w:date="2023-10-19T15:59:00Z">
          <w:r w:rsidR="006131EE" w:rsidDel="00764A51">
            <w:delText xml:space="preserve"> much</w:delText>
          </w:r>
        </w:del>
      </w:ins>
      <w:ins w:id="15" w:author="Greg Gwynn" w:date="2023-10-18T10:37:00Z">
        <w:del w:id="16" w:author="Ostrom, Shelby" w:date="2023-10-19T15:59:00Z">
          <w:r w:rsidR="00FF4FF2" w:rsidDel="00764A51">
            <w:delText xml:space="preserve"> </w:delText>
          </w:r>
        </w:del>
      </w:ins>
      <w:commentRangeEnd w:id="10"/>
      <w:del w:id="17" w:author="Ostrom, Shelby" w:date="2023-10-19T15:59:00Z">
        <w:r w:rsidR="0098124E" w:rsidDel="00764A51">
          <w:rPr>
            <w:rStyle w:val="CommentReference"/>
          </w:rPr>
          <w:commentReference w:id="10"/>
        </w:r>
      </w:del>
      <w:r>
        <w:t xml:space="preserve">higher risk of getting diseases that could really make them sick. Diseases such as </w:t>
      </w:r>
      <w:ins w:id="18" w:author="Paige Lewis" w:date="2023-10-18T09:44:00Z">
        <w:r w:rsidR="00B740BA">
          <w:t>m</w:t>
        </w:r>
      </w:ins>
      <w:del w:id="19" w:author="Paige Lewis" w:date="2023-10-18T09:44:00Z">
        <w:r w:rsidDel="00B740BA">
          <w:delText>M</w:delText>
        </w:r>
      </w:del>
      <w:r>
        <w:t xml:space="preserve">easles </w:t>
      </w:r>
      <w:del w:id="20" w:author="Greg Gwynn" w:date="2023-10-18T11:12:00Z">
        <w:r w:rsidDel="006131EE">
          <w:delText xml:space="preserve">or </w:delText>
        </w:r>
      </w:del>
      <w:ins w:id="21" w:author="Greg Gwynn" w:date="2023-10-18T11:12:00Z">
        <w:r w:rsidR="006131EE">
          <w:t xml:space="preserve">and </w:t>
        </w:r>
      </w:ins>
      <w:ins w:id="22" w:author="Paige Lewis" w:date="2023-10-18T09:44:00Z">
        <w:r w:rsidR="00B740BA">
          <w:t>p</w:t>
        </w:r>
      </w:ins>
      <w:del w:id="23" w:author="Paige Lewis" w:date="2023-10-18T09:44:00Z">
        <w:r w:rsidDel="00B740BA">
          <w:delText>P</w:delText>
        </w:r>
      </w:del>
      <w:r>
        <w:t>olio can cause life</w:t>
      </w:r>
      <w:ins w:id="24" w:author="Ostrom, Shelby" w:date="2023-10-19T16:00:00Z">
        <w:r w:rsidR="00764A51">
          <w:t>-</w:t>
        </w:r>
      </w:ins>
      <w:ins w:id="25" w:author="Paige Lewis" w:date="2023-10-18T09:43:00Z">
        <w:del w:id="26" w:author="Ostrom, Shelby" w:date="2023-10-19T16:00:00Z">
          <w:r w:rsidR="00B740BA" w:rsidDel="00764A51">
            <w:delText>-</w:delText>
          </w:r>
        </w:del>
      </w:ins>
      <w:del w:id="27" w:author="Paige Lewis" w:date="2023-10-18T09:43:00Z">
        <w:r w:rsidDel="00B740BA">
          <w:delText xml:space="preserve"> </w:delText>
        </w:r>
      </w:del>
      <w:r>
        <w:t>altering side effects like permanent paralysis.</w:t>
      </w:r>
      <w:r w:rsidR="00A93C5A">
        <w:t xml:space="preserve"> </w:t>
      </w:r>
      <w:r w:rsidR="00303960">
        <w:t>Not vaccinating</w:t>
      </w:r>
      <w:r>
        <w:t xml:space="preserve"> your child can not only make THEM sick, but it can also make other children sick, too. Disease spreads quickly </w:t>
      </w:r>
      <w:del w:id="28" w:author="Paige Lewis" w:date="2023-10-18T09:45:00Z">
        <w:r w:rsidDel="00B740BA">
          <w:delText xml:space="preserve">with </w:delText>
        </w:r>
      </w:del>
      <w:ins w:id="29" w:author="Paige Lewis" w:date="2023-10-18T09:45:00Z">
        <w:del w:id="30" w:author="Connie Satlzer" w:date="2023-10-18T13:08:00Z">
          <w:r w:rsidR="00B740BA" w:rsidDel="0098124E">
            <w:delText xml:space="preserve">in </w:delText>
          </w:r>
        </w:del>
      </w:ins>
      <w:ins w:id="31" w:author="Connie Satlzer" w:date="2023-10-18T13:08:00Z">
        <w:r w:rsidR="0098124E">
          <w:t xml:space="preserve">among </w:t>
        </w:r>
      </w:ins>
      <w:r>
        <w:t xml:space="preserve">children, and children who </w:t>
      </w:r>
      <w:del w:id="32" w:author="Greg Gwynn" w:date="2023-10-18T11:13:00Z">
        <w:r w:rsidDel="006131EE">
          <w:delText>have already</w:delText>
        </w:r>
      </w:del>
      <w:ins w:id="33" w:author="Greg Gwynn" w:date="2023-10-18T11:13:00Z">
        <w:r w:rsidR="006131EE">
          <w:t>have</w:t>
        </w:r>
      </w:ins>
      <w:r>
        <w:t xml:space="preserve"> weakened immune systems can be severely at-risk for catching diseases. </w:t>
      </w:r>
      <w:r w:rsidRPr="00764A51">
        <w:rPr>
          <w:rPrChange w:id="34" w:author="Ostrom, Shelby" w:date="2023-10-19T16:01:00Z">
            <w:rPr>
              <w:color w:val="FF0000"/>
            </w:rPr>
          </w:rPrChange>
        </w:rPr>
        <w:t xml:space="preserve">Vaccinating keeps everyone healthy and </w:t>
      </w:r>
      <w:r w:rsidR="003B1E67" w:rsidRPr="00764A51">
        <w:rPr>
          <w:rPrChange w:id="35" w:author="Ostrom, Shelby" w:date="2023-10-19T16:01:00Z">
            <w:rPr>
              <w:color w:val="FF0000"/>
            </w:rPr>
          </w:rPrChange>
        </w:rPr>
        <w:t xml:space="preserve">students in school where they can learn. </w:t>
      </w:r>
    </w:p>
    <w:p w14:paraId="28587970" w14:textId="2607E972" w:rsidR="00DB0E58" w:rsidRPr="00CD3BDE" w:rsidRDefault="00DB0E58" w:rsidP="00CD3BDE">
      <w:pPr>
        <w:rPr>
          <w:b/>
          <w:bCs/>
        </w:rPr>
      </w:pPr>
      <w:r w:rsidRPr="00CD3BDE">
        <w:rPr>
          <w:b/>
          <w:bCs/>
        </w:rPr>
        <w:t xml:space="preserve">Routine vaccines allow children to have better immunity to disease over time. </w:t>
      </w:r>
    </w:p>
    <w:p w14:paraId="2882A18B" w14:textId="68AB2F5B" w:rsidR="002822AE" w:rsidRDefault="002822AE" w:rsidP="00DB0E58">
      <w:r>
        <w:t xml:space="preserve">Prior to routine vaccines, children had high rates of </w:t>
      </w:r>
      <w:r w:rsidR="00641102">
        <w:t xml:space="preserve">death </w:t>
      </w:r>
      <w:r>
        <w:t xml:space="preserve">in the United States. According to </w:t>
      </w:r>
      <w:ins w:id="36" w:author="Paige Lewis" w:date="2023-10-18T09:45:00Z">
        <w:r w:rsidR="00B740BA">
          <w:t xml:space="preserve">the </w:t>
        </w:r>
      </w:ins>
      <w:r>
        <w:t xml:space="preserve">National Bureau of Economic Research, about 1 in 5 children died before the age of 5, </w:t>
      </w:r>
      <w:ins w:id="37" w:author="Greg Gwynn" w:date="2023-10-18T11:16:00Z">
        <w:r w:rsidR="006131EE">
          <w:t xml:space="preserve">with a leading cause being </w:t>
        </w:r>
      </w:ins>
      <w:del w:id="38" w:author="Greg Gwynn" w:date="2023-10-18T11:16:00Z">
        <w:r w:rsidDel="006131EE">
          <w:delText xml:space="preserve">many from </w:delText>
        </w:r>
      </w:del>
      <w:ins w:id="39" w:author="Greg Gwynn" w:date="2023-10-18T11:16:00Z">
        <w:r w:rsidR="006131EE">
          <w:t>vaccine-preventable</w:t>
        </w:r>
      </w:ins>
      <w:del w:id="40" w:author="Greg Gwynn" w:date="2023-10-18T11:16:00Z">
        <w:r w:rsidDel="006131EE">
          <w:delText>infectious</w:delText>
        </w:r>
      </w:del>
      <w:r>
        <w:t xml:space="preserve"> diseases. With </w:t>
      </w:r>
      <w:del w:id="41" w:author="Greg Gwynn" w:date="2023-10-18T11:17:00Z">
        <w:r w:rsidDel="006131EE">
          <w:delText xml:space="preserve">the introduction of </w:delText>
        </w:r>
      </w:del>
      <w:r>
        <w:t xml:space="preserve">vaccines, children can build better immunity to diseases over time, increasing their lifespan and giving parents peace of mind that their children are safe from disease. </w:t>
      </w:r>
      <w:ins w:id="42" w:author="Ronda Hutchinson" w:date="2023-10-12T14:52:00Z">
        <w:r w:rsidR="009B50AB">
          <w:t>Vaccines</w:t>
        </w:r>
      </w:ins>
      <w:ins w:id="43" w:author="Greg Gwynn" w:date="2023-10-18T11:18:00Z">
        <w:r w:rsidR="006131EE">
          <w:t xml:space="preserve"> work by</w:t>
        </w:r>
      </w:ins>
      <w:ins w:id="44" w:author="Ronda Hutchinson" w:date="2023-10-12T14:52:00Z">
        <w:r w:rsidR="009B50AB">
          <w:t xml:space="preserve"> train</w:t>
        </w:r>
      </w:ins>
      <w:ins w:id="45" w:author="Greg Gwynn" w:date="2023-10-18T11:18:00Z">
        <w:r w:rsidR="006131EE">
          <w:t>ing</w:t>
        </w:r>
      </w:ins>
      <w:ins w:id="46" w:author="Ronda Hutchinson" w:date="2023-10-12T14:52:00Z">
        <w:r w:rsidR="009B50AB">
          <w:t xml:space="preserve"> your body to </w:t>
        </w:r>
      </w:ins>
      <w:ins w:id="47" w:author="Ronda Hutchinson" w:date="2023-10-12T14:53:00Z">
        <w:r w:rsidR="009B50AB">
          <w:t xml:space="preserve">fight germs faster. </w:t>
        </w:r>
      </w:ins>
      <w:r>
        <w:t xml:space="preserve">Vaccines teach the body what germs to look out for, and the body naturally builds up a supply of antibodies to target the specific germ </w:t>
      </w:r>
      <w:ins w:id="48" w:author="Greg Gwynn" w:date="2023-10-18T11:19:00Z">
        <w:r w:rsidR="006131EE">
          <w:t xml:space="preserve">and </w:t>
        </w:r>
      </w:ins>
      <w:del w:id="49" w:author="Greg Gwynn" w:date="2023-10-18T11:19:00Z">
        <w:r w:rsidDel="006131EE">
          <w:delText xml:space="preserve">– so it can </w:delText>
        </w:r>
      </w:del>
      <w:r>
        <w:t xml:space="preserve">fight </w:t>
      </w:r>
      <w:del w:id="50" w:author="Paige Lewis" w:date="2023-10-18T12:01:00Z">
        <w:r w:rsidDel="00286570">
          <w:delText>it off</w:delText>
        </w:r>
      </w:del>
      <w:ins w:id="51" w:author="Paige Lewis" w:date="2023-10-18T12:01:00Z">
        <w:r w:rsidR="00286570">
          <w:t>the disease</w:t>
        </w:r>
      </w:ins>
      <w:r>
        <w:t xml:space="preserve"> when it encounters it. Vaccines </w:t>
      </w:r>
      <w:r w:rsidR="00CD3BDE">
        <w:t>encourage the body to build up its immunity – and that’s a good thing.</w:t>
      </w:r>
    </w:p>
    <w:p w14:paraId="390604E8" w14:textId="627CF2EA" w:rsidR="00CD3BDE" w:rsidRDefault="00CD3BDE" w:rsidP="00CD3BDE">
      <w:pPr>
        <w:rPr>
          <w:b/>
          <w:bCs/>
        </w:rPr>
      </w:pPr>
      <w:r w:rsidRPr="00CD3BDE">
        <w:rPr>
          <w:b/>
          <w:bCs/>
        </w:rPr>
        <w:t xml:space="preserve">Routine vaccines are designed by top doctors, public health professionals, and scientists. </w:t>
      </w:r>
    </w:p>
    <w:p w14:paraId="3C65545A" w14:textId="3EE45F78" w:rsidR="00CD3BDE" w:rsidRPr="0044614D" w:rsidRDefault="00CD3BDE" w:rsidP="00CD3BDE">
      <w:pPr>
        <w:rPr>
          <w:color w:val="FF0000"/>
        </w:rPr>
      </w:pPr>
      <w:del w:id="52" w:author="Paige Lewis" w:date="2023-10-18T12:57:00Z">
        <w:r w:rsidDel="003F1AF4">
          <w:delText>Before any vaccine is available to the public, it goes through a</w:delText>
        </w:r>
      </w:del>
      <w:ins w:id="53" w:author="Ronda Hutchinson" w:date="2023-10-12T14:54:00Z">
        <w:del w:id="54" w:author="Paige Lewis" w:date="2023-10-18T12:57:00Z">
          <w:r w:rsidR="009B50AB" w:rsidDel="003F1AF4">
            <w:delText xml:space="preserve"> thorough</w:delText>
          </w:r>
        </w:del>
      </w:ins>
      <w:del w:id="55" w:author="Paige Lewis" w:date="2023-10-18T12:57:00Z">
        <w:r w:rsidDel="003F1AF4">
          <w:delText xml:space="preserve"> design </w:delText>
        </w:r>
        <w:r w:rsidR="00B416AB" w:rsidDel="003F1AF4">
          <w:delText>and clinical process, where every part of the vaccine is tested for not only effectiveness, but for safety.</w:delText>
        </w:r>
      </w:del>
      <w:ins w:id="56" w:author="Paige Lewis" w:date="2023-10-18T12:57:00Z">
        <w:r w:rsidR="003F1AF4" w:rsidRPr="003F1AF4">
          <w:t xml:space="preserve"> Before vaccines are made available to the public, they go through a thorough clinical and design process</w:t>
        </w:r>
        <w:r w:rsidR="003F1AF4">
          <w:t>,</w:t>
        </w:r>
        <w:r w:rsidR="003F1AF4" w:rsidRPr="003F1AF4">
          <w:t xml:space="preserve"> where every component of the vaccine is tested to ensure safety and effectiveness.</w:t>
        </w:r>
      </w:ins>
      <w:r w:rsidR="0098124E">
        <w:t xml:space="preserve"> </w:t>
      </w:r>
      <w:del w:id="57" w:author="Paige Lewis" w:date="2023-10-18T12:57:00Z">
        <w:r w:rsidR="00B416AB" w:rsidDel="003F1AF4">
          <w:delText xml:space="preserve"> </w:delText>
        </w:r>
      </w:del>
      <w:r w:rsidR="00B416AB">
        <w:t xml:space="preserve">All vaccine manufacturers are required to put vaccines through a long process known as a clinical trial. This trial typically occurs in 3 </w:t>
      </w:r>
      <w:r w:rsidR="00B416AB" w:rsidRPr="00764A51">
        <w:t>phases</w:t>
      </w:r>
      <w:del w:id="58" w:author="Greg Gwynn" w:date="2023-10-18T11:04:00Z">
        <w:r w:rsidR="00B416AB" w:rsidRPr="00764A51" w:rsidDel="006131EE">
          <w:delText>,</w:delText>
        </w:r>
      </w:del>
      <w:ins w:id="59" w:author="Greg Gwynn" w:date="2023-10-18T11:06:00Z">
        <w:r w:rsidR="006131EE" w:rsidRPr="00764A51">
          <w:t xml:space="preserve"> and </w:t>
        </w:r>
      </w:ins>
      <w:del w:id="60" w:author="Greg Gwynn" w:date="2023-10-18T11:04:00Z">
        <w:r w:rsidR="00B416AB" w:rsidRPr="00764A51" w:rsidDel="006131EE">
          <w:delText xml:space="preserve"> </w:delText>
        </w:r>
        <w:commentRangeStart w:id="61"/>
        <w:r w:rsidR="00B416AB" w:rsidRPr="00764A51" w:rsidDel="006131EE">
          <w:delText>where everyday people like you become part of the process of testing the vaccine</w:delText>
        </w:r>
      </w:del>
      <w:commentRangeEnd w:id="61"/>
      <w:r w:rsidR="006131EE" w:rsidRPr="00764A51">
        <w:rPr>
          <w:rStyle w:val="CommentReference"/>
        </w:rPr>
        <w:commentReference w:id="61"/>
      </w:r>
      <w:del w:id="62" w:author="Greg Gwynn" w:date="2023-10-18T11:04:00Z">
        <w:r w:rsidR="00B416AB" w:rsidRPr="00764A51" w:rsidDel="006131EE">
          <w:delText>.</w:delText>
        </w:r>
      </w:del>
      <w:del w:id="63" w:author="Greg Gwynn" w:date="2023-10-18T11:06:00Z">
        <w:r w:rsidR="00E63E40" w:rsidRPr="00764A51" w:rsidDel="006131EE">
          <w:delText xml:space="preserve"> </w:delText>
        </w:r>
      </w:del>
      <w:ins w:id="64" w:author="Greg Gwynn" w:date="2023-10-18T11:06:00Z">
        <w:r w:rsidR="006131EE" w:rsidRPr="00764A51">
          <w:rPr>
            <w:rPrChange w:id="65" w:author="Ostrom, Shelby" w:date="2023-10-19T16:01:00Z">
              <w:rPr>
                <w:color w:val="FF0000"/>
              </w:rPr>
            </w:rPrChange>
          </w:rPr>
          <w:t>a</w:t>
        </w:r>
      </w:ins>
      <w:del w:id="66" w:author="Greg Gwynn" w:date="2023-10-18T11:06:00Z">
        <w:r w:rsidR="00D244F5" w:rsidRPr="00764A51" w:rsidDel="006131EE">
          <w:rPr>
            <w:rPrChange w:id="67" w:author="Ostrom, Shelby" w:date="2023-10-19T16:01:00Z">
              <w:rPr>
                <w:color w:val="FF0000"/>
              </w:rPr>
            </w:rPrChange>
          </w:rPr>
          <w:delText>A</w:delText>
        </w:r>
      </w:del>
      <w:r w:rsidR="00D244F5" w:rsidRPr="00764A51">
        <w:rPr>
          <w:rPrChange w:id="68" w:author="Ostrom, Shelby" w:date="2023-10-19T16:01:00Z">
            <w:rPr>
              <w:color w:val="FF0000"/>
            </w:rPr>
          </w:rPrChange>
        </w:rPr>
        <w:t xml:space="preserve">ny adverse reactions </w:t>
      </w:r>
      <w:r w:rsidR="00D161BA" w:rsidRPr="00764A51">
        <w:rPr>
          <w:rPrChange w:id="69" w:author="Ostrom, Shelby" w:date="2023-10-19T16:01:00Z">
            <w:rPr>
              <w:color w:val="FF0000"/>
            </w:rPr>
          </w:rPrChange>
        </w:rPr>
        <w:t xml:space="preserve">that occur during </w:t>
      </w:r>
      <w:r w:rsidR="00D67F41" w:rsidRPr="00764A51">
        <w:rPr>
          <w:rPrChange w:id="70" w:author="Ostrom, Shelby" w:date="2023-10-19T16:01:00Z">
            <w:rPr>
              <w:color w:val="FF0000"/>
            </w:rPr>
          </w:rPrChange>
        </w:rPr>
        <w:t>the process are</w:t>
      </w:r>
      <w:r w:rsidR="009A32F3" w:rsidRPr="00764A51">
        <w:rPr>
          <w:rPrChange w:id="71" w:author="Ostrom, Shelby" w:date="2023-10-19T16:01:00Z">
            <w:rPr>
              <w:color w:val="FF0000"/>
            </w:rPr>
          </w:rPrChange>
        </w:rPr>
        <w:t xml:space="preserve"> reviewed </w:t>
      </w:r>
      <w:r w:rsidR="006D4A9E" w:rsidRPr="00764A51">
        <w:rPr>
          <w:rPrChange w:id="72" w:author="Ostrom, Shelby" w:date="2023-10-19T16:01:00Z">
            <w:rPr>
              <w:color w:val="FF0000"/>
            </w:rPr>
          </w:rPrChange>
        </w:rPr>
        <w:t>to</w:t>
      </w:r>
      <w:ins w:id="73" w:author="Greg Gwynn" w:date="2023-10-18T11:08:00Z">
        <w:r w:rsidR="006131EE" w:rsidRPr="00764A51">
          <w:rPr>
            <w:rPrChange w:id="74" w:author="Ostrom, Shelby" w:date="2023-10-19T16:01:00Z">
              <w:rPr>
                <w:color w:val="FF0000"/>
              </w:rPr>
            </w:rPrChange>
          </w:rPr>
          <w:t xml:space="preserve"> </w:t>
        </w:r>
      </w:ins>
      <w:ins w:id="75" w:author="Greg Gwynn" w:date="2023-10-18T11:09:00Z">
        <w:r w:rsidR="006131EE" w:rsidRPr="00764A51">
          <w:rPr>
            <w:rPrChange w:id="76" w:author="Ostrom, Shelby" w:date="2023-10-19T16:01:00Z">
              <w:rPr>
                <w:color w:val="FF0000"/>
              </w:rPr>
            </w:rPrChange>
          </w:rPr>
          <w:t>guarantee</w:t>
        </w:r>
      </w:ins>
      <w:ins w:id="77" w:author="Greg Gwynn" w:date="2023-10-18T11:08:00Z">
        <w:r w:rsidR="006131EE" w:rsidRPr="00764A51">
          <w:rPr>
            <w:rPrChange w:id="78" w:author="Ostrom, Shelby" w:date="2023-10-19T16:01:00Z">
              <w:rPr>
                <w:color w:val="FF0000"/>
              </w:rPr>
            </w:rPrChange>
          </w:rPr>
          <w:t xml:space="preserve"> safety a</w:t>
        </w:r>
      </w:ins>
      <w:ins w:id="79" w:author="Greg Gwynn" w:date="2023-10-18T11:09:00Z">
        <w:r w:rsidR="006131EE" w:rsidRPr="00764A51">
          <w:rPr>
            <w:rPrChange w:id="80" w:author="Ostrom, Shelby" w:date="2023-10-19T16:01:00Z">
              <w:rPr>
                <w:color w:val="FF0000"/>
              </w:rPr>
            </w:rPrChange>
          </w:rPr>
          <w:t>nd</w:t>
        </w:r>
      </w:ins>
      <w:r w:rsidR="006D4A9E" w:rsidRPr="00764A51">
        <w:rPr>
          <w:rPrChange w:id="81" w:author="Ostrom, Shelby" w:date="2023-10-19T16:01:00Z">
            <w:rPr>
              <w:color w:val="FF0000"/>
            </w:rPr>
          </w:rPrChange>
        </w:rPr>
        <w:t xml:space="preserve"> determine </w:t>
      </w:r>
      <w:del w:id="82" w:author="Greg Gwynn" w:date="2023-10-18T11:07:00Z">
        <w:r w:rsidR="006D4A9E" w:rsidRPr="00764A51" w:rsidDel="006131EE">
          <w:rPr>
            <w:rPrChange w:id="83" w:author="Ostrom, Shelby" w:date="2023-10-19T16:01:00Z">
              <w:rPr>
                <w:color w:val="FF0000"/>
              </w:rPr>
            </w:rPrChange>
          </w:rPr>
          <w:delText xml:space="preserve">if they are safe </w:delText>
        </w:r>
        <w:r w:rsidR="00E63E40" w:rsidRPr="00764A51" w:rsidDel="006131EE">
          <w:rPr>
            <w:rPrChange w:id="84" w:author="Ostrom, Shelby" w:date="2023-10-19T16:01:00Z">
              <w:rPr>
                <w:color w:val="FF0000"/>
              </w:rPr>
            </w:rPrChange>
          </w:rPr>
          <w:delText xml:space="preserve">or </w:delText>
        </w:r>
      </w:del>
      <w:r w:rsidR="00E63E40" w:rsidRPr="00764A51">
        <w:rPr>
          <w:rPrChange w:id="85" w:author="Ostrom, Shelby" w:date="2023-10-19T16:01:00Z">
            <w:rPr>
              <w:color w:val="FF0000"/>
            </w:rPr>
          </w:rPrChange>
        </w:rPr>
        <w:t xml:space="preserve">if the vaccine needs </w:t>
      </w:r>
      <w:del w:id="86" w:author="Connie Satlzer" w:date="2023-10-18T13:06:00Z">
        <w:r w:rsidR="00E63E40" w:rsidRPr="00764A51" w:rsidDel="0098124E">
          <w:rPr>
            <w:rPrChange w:id="87" w:author="Ostrom, Shelby" w:date="2023-10-19T16:01:00Z">
              <w:rPr>
                <w:color w:val="FF0000"/>
              </w:rPr>
            </w:rPrChange>
          </w:rPr>
          <w:delText xml:space="preserve">to go thru </w:delText>
        </w:r>
      </w:del>
      <w:ins w:id="88" w:author="Paige Lewis" w:date="2023-10-18T09:48:00Z">
        <w:del w:id="89" w:author="Connie Satlzer" w:date="2023-10-18T13:06:00Z">
          <w:r w:rsidR="00B740BA" w:rsidRPr="00764A51" w:rsidDel="0098124E">
            <w:rPr>
              <w:rPrChange w:id="90" w:author="Ostrom, Shelby" w:date="2023-10-19T16:01:00Z">
                <w:rPr>
                  <w:color w:val="FF0000"/>
                </w:rPr>
              </w:rPrChange>
            </w:rPr>
            <w:delText xml:space="preserve">through </w:delText>
          </w:r>
        </w:del>
      </w:ins>
      <w:r w:rsidR="00E63E40" w:rsidRPr="00764A51">
        <w:rPr>
          <w:rPrChange w:id="91" w:author="Ostrom, Shelby" w:date="2023-10-19T16:01:00Z">
            <w:rPr>
              <w:color w:val="FF0000"/>
            </w:rPr>
          </w:rPrChange>
        </w:rPr>
        <w:t>more research</w:t>
      </w:r>
      <w:r w:rsidR="00B66429" w:rsidRPr="00764A51">
        <w:rPr>
          <w:rPrChange w:id="92" w:author="Ostrom, Shelby" w:date="2023-10-19T16:01:00Z">
            <w:rPr>
              <w:color w:val="FF0000"/>
            </w:rPr>
          </w:rPrChange>
        </w:rPr>
        <w:t xml:space="preserve"> and trials. </w:t>
      </w:r>
    </w:p>
    <w:p w14:paraId="4FCDAC98" w14:textId="14D4244E" w:rsidR="00B416AB" w:rsidRPr="00B416AB" w:rsidRDefault="00B416AB" w:rsidP="00CD3BDE">
      <w:pPr>
        <w:rPr>
          <w:b/>
          <w:bCs/>
        </w:rPr>
      </w:pPr>
      <w:r w:rsidRPr="00B416AB">
        <w:rPr>
          <w:b/>
          <w:bCs/>
        </w:rPr>
        <w:t>The danger of not following the vaccine schedule and delaying</w:t>
      </w:r>
      <w:del w:id="93" w:author="Greg Gwynn" w:date="2023-10-18T10:49:00Z">
        <w:r w:rsidRPr="00B416AB" w:rsidDel="005C44EC">
          <w:rPr>
            <w:b/>
            <w:bCs/>
          </w:rPr>
          <w:delText xml:space="preserve"> </w:delText>
        </w:r>
      </w:del>
      <w:ins w:id="94" w:author="Greg Gwynn" w:date="2023-10-18T10:49:00Z">
        <w:r w:rsidR="005C44EC">
          <w:rPr>
            <w:b/>
            <w:bCs/>
          </w:rPr>
          <w:t xml:space="preserve"> vaccination</w:t>
        </w:r>
      </w:ins>
      <w:commentRangeStart w:id="95"/>
      <w:del w:id="96" w:author="Greg Gwynn" w:date="2023-10-18T10:49:00Z">
        <w:r w:rsidRPr="00B416AB" w:rsidDel="005C44EC">
          <w:rPr>
            <w:b/>
            <w:bCs/>
          </w:rPr>
          <w:delText>vaccines</w:delText>
        </w:r>
        <w:commentRangeEnd w:id="95"/>
        <w:r w:rsidR="00875BFB" w:rsidDel="005C44EC">
          <w:rPr>
            <w:rStyle w:val="CommentReference"/>
          </w:rPr>
          <w:commentReference w:id="95"/>
        </w:r>
      </w:del>
      <w:r w:rsidR="00641102">
        <w:rPr>
          <w:b/>
          <w:bCs/>
        </w:rPr>
        <w:t>.</w:t>
      </w:r>
    </w:p>
    <w:p w14:paraId="0146208F" w14:textId="450630FC" w:rsidR="00B416AB" w:rsidRDefault="00B416AB" w:rsidP="00CD3BDE">
      <w:r>
        <w:t xml:space="preserve">Following the recommended schedule published by the CDC and the school requirements for Kansas </w:t>
      </w:r>
      <w:ins w:id="97" w:author="Paige Lewis" w:date="2023-10-18T09:49:00Z">
        <w:r w:rsidR="00B740BA">
          <w:t>i</w:t>
        </w:r>
      </w:ins>
      <w:ins w:id="98" w:author="Ronda Hutchinson" w:date="2023-10-12T15:05:00Z">
        <w:del w:id="99" w:author="Paige Lewis" w:date="2023-10-18T09:49:00Z">
          <w:r w:rsidR="006F3313" w:rsidDel="00B740BA">
            <w:delText>I</w:delText>
          </w:r>
        </w:del>
        <w:r w:rsidR="006F3313">
          <w:t>s</w:t>
        </w:r>
      </w:ins>
      <w:ins w:id="100" w:author="Ronda Hutchinson" w:date="2023-10-12T15:06:00Z">
        <w:r w:rsidR="006F3313">
          <w:t xml:space="preserve"> important for the </w:t>
        </w:r>
      </w:ins>
      <w:ins w:id="101" w:author="Ronda Hutchinson" w:date="2023-10-12T15:13:00Z">
        <w:r w:rsidR="002A5CEF">
          <w:t>immunization</w:t>
        </w:r>
      </w:ins>
      <w:ins w:id="102" w:author="Ronda Hutchinson" w:date="2023-10-12T15:06:00Z">
        <w:r w:rsidR="006F3313">
          <w:t xml:space="preserve"> process to work at its best</w:t>
        </w:r>
      </w:ins>
      <w:r w:rsidR="00A93C5A">
        <w:t>.</w:t>
      </w:r>
      <w:ins w:id="103" w:author="Ronda Hutchinson" w:date="2023-10-12T14:58:00Z">
        <w:r w:rsidR="009B50AB">
          <w:t xml:space="preserve">  </w:t>
        </w:r>
      </w:ins>
      <w:r>
        <w:t xml:space="preserve">Along with testing for safety, vaccine manufacturers test </w:t>
      </w:r>
      <w:ins w:id="104" w:author="Paige Lewis" w:date="2023-10-18T12:04:00Z">
        <w:r w:rsidR="00D568E0">
          <w:t xml:space="preserve">at </w:t>
        </w:r>
      </w:ins>
      <w:r>
        <w:t xml:space="preserve">different time periods for </w:t>
      </w:r>
      <w:r w:rsidR="00EE6DA2">
        <w:t>effectiveness, determining the best time to give the vaccine to increase the immune response. Delaying those vaccinations can cause the vaccines to lose their effectiveness and expose your child to diseases they could have</w:t>
      </w:r>
      <w:ins w:id="105" w:author="Greg Gwynn" w:date="2023-10-18T11:10:00Z">
        <w:r w:rsidR="006131EE">
          <w:t xml:space="preserve"> otherwise</w:t>
        </w:r>
      </w:ins>
      <w:r w:rsidR="00EE6DA2">
        <w:t xml:space="preserve"> avoided. </w:t>
      </w:r>
    </w:p>
    <w:p w14:paraId="50A212E4" w14:textId="77777777" w:rsidR="00B558F1" w:rsidRDefault="00B558F1" w:rsidP="006E5B15">
      <w:pPr>
        <w:rPr>
          <w:ins w:id="106" w:author="Ostrom, Shelby" w:date="2023-10-31T14:58:00Z"/>
          <w:b/>
          <w:bCs/>
        </w:rPr>
      </w:pPr>
    </w:p>
    <w:p w14:paraId="40E41573" w14:textId="23FD77FB" w:rsidR="006E5B15" w:rsidDel="00B558F1" w:rsidRDefault="006E5B15" w:rsidP="006E5B15">
      <w:pPr>
        <w:rPr>
          <w:del w:id="107" w:author="Ostrom, Shelby" w:date="2023-10-31T14:58:00Z"/>
          <w:b/>
          <w:bCs/>
        </w:rPr>
      </w:pPr>
      <w:r>
        <w:rPr>
          <w:b/>
          <w:bCs/>
        </w:rPr>
        <w:lastRenderedPageBreak/>
        <w:t xml:space="preserve">Immunizations </w:t>
      </w:r>
      <w:ins w:id="108" w:author="Greg Gwynn" w:date="2023-10-18T10:50:00Z">
        <w:r w:rsidR="005C44EC">
          <w:rPr>
            <w:b/>
            <w:bCs/>
          </w:rPr>
          <w:t>n</w:t>
        </w:r>
      </w:ins>
      <w:del w:id="109" w:author="Greg Gwynn" w:date="2023-10-18T10:50:00Z">
        <w:r w:rsidDel="005C44EC">
          <w:rPr>
            <w:b/>
            <w:bCs/>
          </w:rPr>
          <w:delText>N</w:delText>
        </w:r>
      </w:del>
      <w:r>
        <w:rPr>
          <w:b/>
          <w:bCs/>
        </w:rPr>
        <w:t xml:space="preserve">eeded to attend Kansas </w:t>
      </w:r>
      <w:ins w:id="110" w:author="Greg Gwynn" w:date="2023-10-18T10:50:00Z">
        <w:r w:rsidR="005C44EC">
          <w:rPr>
            <w:b/>
            <w:bCs/>
          </w:rPr>
          <w:t>p</w:t>
        </w:r>
      </w:ins>
      <w:del w:id="111" w:author="Greg Gwynn" w:date="2023-10-18T10:50:00Z">
        <w:r w:rsidDel="005C44EC">
          <w:rPr>
            <w:b/>
            <w:bCs/>
          </w:rPr>
          <w:delText>P</w:delText>
        </w:r>
      </w:del>
      <w:r>
        <w:rPr>
          <w:b/>
          <w:bCs/>
        </w:rPr>
        <w:t xml:space="preserve">ublic </w:t>
      </w:r>
      <w:ins w:id="112" w:author="Greg Gwynn" w:date="2023-10-18T10:50:00Z">
        <w:r w:rsidR="005C44EC">
          <w:rPr>
            <w:b/>
            <w:bCs/>
          </w:rPr>
          <w:t>s</w:t>
        </w:r>
      </w:ins>
      <w:del w:id="113" w:author="Greg Gwynn" w:date="2023-10-18T10:50:00Z">
        <w:r w:rsidDel="005C44EC">
          <w:rPr>
            <w:b/>
            <w:bCs/>
          </w:rPr>
          <w:delText>S</w:delText>
        </w:r>
      </w:del>
      <w:r>
        <w:rPr>
          <w:b/>
          <w:bCs/>
        </w:rPr>
        <w:t xml:space="preserve">chools. </w:t>
      </w:r>
    </w:p>
    <w:p w14:paraId="50111A7C" w14:textId="77777777" w:rsidR="00B558F1" w:rsidRDefault="00B558F1" w:rsidP="006E5B15">
      <w:pPr>
        <w:rPr>
          <w:ins w:id="114" w:author="Ostrom, Shelby" w:date="2023-10-31T14:57:00Z"/>
        </w:rPr>
      </w:pPr>
    </w:p>
    <w:p w14:paraId="0917C23C" w14:textId="6013EC07" w:rsidR="006E5B15" w:rsidRDefault="00641102" w:rsidP="006E5B15">
      <w:pPr>
        <w:rPr>
          <w:ins w:id="115" w:author="Paige Lewis" w:date="2023-10-18T12:38:00Z"/>
        </w:rPr>
      </w:pPr>
      <w:r>
        <w:t xml:space="preserve">Per state law, </w:t>
      </w:r>
      <w:del w:id="116" w:author="Greg Gwynn" w:date="2023-10-18T11:10:00Z">
        <w:r w:rsidDel="006131EE">
          <w:delText>a</w:delText>
        </w:r>
        <w:r w:rsidR="006E5B15" w:rsidRPr="00FA5C99" w:rsidDel="006131EE">
          <w:delText xml:space="preserve">ll students </w:delText>
        </w:r>
      </w:del>
      <w:r w:rsidR="006E5B15" w:rsidRPr="00FA5C99">
        <w:t xml:space="preserve">prior to </w:t>
      </w:r>
      <w:ins w:id="117" w:author="Ronda Hutchinson" w:date="2023-10-12T15:07:00Z">
        <w:r w:rsidR="006F3313" w:rsidRPr="00FA5C99">
          <w:rPr>
            <w:u w:val="single"/>
          </w:rPr>
          <w:t>attending school,</w:t>
        </w:r>
      </w:ins>
      <w:ins w:id="118" w:author="Greg Gwynn" w:date="2023-10-18T11:10:00Z">
        <w:r w:rsidR="006131EE">
          <w:rPr>
            <w:u w:val="single"/>
          </w:rPr>
          <w:t xml:space="preserve"> all students</w:t>
        </w:r>
      </w:ins>
      <w:ins w:id="119" w:author="Ronda Hutchinson" w:date="2023-10-12T15:07:00Z">
        <w:r w:rsidR="006F3313" w:rsidRPr="00FA5C99">
          <w:t xml:space="preserve"> </w:t>
        </w:r>
      </w:ins>
      <w:ins w:id="120" w:author="Greg Gwynn" w:date="2023-10-18T10:50:00Z">
        <w:r w:rsidR="005C44EC">
          <w:t xml:space="preserve">must </w:t>
        </w:r>
      </w:ins>
      <w:del w:id="121" w:author="Greg Gwynn" w:date="2023-10-18T10:50:00Z">
        <w:r w:rsidR="006E5B15" w:rsidRPr="00FA5C99" w:rsidDel="005C44EC">
          <w:delText xml:space="preserve">shall </w:delText>
        </w:r>
      </w:del>
      <w:r w:rsidR="006E5B15" w:rsidRPr="00FA5C99">
        <w:t xml:space="preserve">present certification that they are up to date on their immunizations. Failure to </w:t>
      </w:r>
      <w:del w:id="122" w:author="Greg Gwynn" w:date="2023-10-18T11:11:00Z">
        <w:r w:rsidR="006E5B15" w:rsidRPr="00FA5C99" w:rsidDel="006131EE">
          <w:delText xml:space="preserve">timely </w:delText>
        </w:r>
      </w:del>
      <w:ins w:id="123" w:author="Greg Gwynn" w:date="2023-10-18T11:11:00Z">
        <w:r w:rsidR="006131EE">
          <w:t xml:space="preserve">receive </w:t>
        </w:r>
      </w:ins>
      <w:del w:id="124" w:author="Greg Gwynn" w:date="2023-10-18T11:11:00Z">
        <w:r w:rsidR="006E5B15" w:rsidRPr="00FA5C99" w:rsidDel="006131EE">
          <w:delText xml:space="preserve">complete </w:delText>
        </w:r>
      </w:del>
      <w:r w:rsidR="006E5B15" w:rsidRPr="00FA5C99">
        <w:t xml:space="preserve">all required </w:t>
      </w:r>
      <w:r w:rsidRPr="00FA5C99">
        <w:t>vaccinations shall</w:t>
      </w:r>
      <w:r w:rsidR="006E5B15" w:rsidRPr="00FA5C99">
        <w:t xml:space="preserve"> be deemed noncompliance</w:t>
      </w:r>
      <w:r>
        <w:t xml:space="preserve">. </w:t>
      </w:r>
      <w:r w:rsidR="006E5B15" w:rsidRPr="00FA5C99">
        <w:t xml:space="preserve">Any </w:t>
      </w:r>
      <w:commentRangeStart w:id="125"/>
      <w:del w:id="126" w:author="Connie Satlzer" w:date="2023-10-18T13:07:00Z">
        <w:r w:rsidR="006E5B15" w:rsidRPr="00FA5C99" w:rsidDel="0098124E">
          <w:delText>pupil</w:delText>
        </w:r>
        <w:commentRangeEnd w:id="125"/>
        <w:r w:rsidR="00B740BA" w:rsidDel="0098124E">
          <w:rPr>
            <w:rStyle w:val="CommentReference"/>
          </w:rPr>
          <w:commentReference w:id="125"/>
        </w:r>
        <w:r w:rsidR="006E5B15" w:rsidRPr="00FA5C99" w:rsidDel="0098124E">
          <w:delText xml:space="preserve"> </w:delText>
        </w:r>
      </w:del>
      <w:ins w:id="127" w:author="Connie Satlzer" w:date="2023-10-18T13:07:00Z">
        <w:r w:rsidR="0098124E">
          <w:t>student</w:t>
        </w:r>
        <w:r w:rsidR="0098124E" w:rsidRPr="00FA5C99">
          <w:t xml:space="preserve"> </w:t>
        </w:r>
      </w:ins>
      <w:r w:rsidR="006E5B15" w:rsidRPr="00FA5C99">
        <w:t xml:space="preserve">who does not provide documentation of </w:t>
      </w:r>
      <w:del w:id="128" w:author="Greg Gwynn" w:date="2023-10-18T10:51:00Z">
        <w:r w:rsidR="006E5B15" w:rsidRPr="00FA5C99" w:rsidDel="005C44EC">
          <w:delText>vaccinations</w:delText>
        </w:r>
      </w:del>
      <w:ins w:id="129" w:author="Greg Gwynn" w:date="2023-10-18T10:51:00Z">
        <w:r w:rsidR="005C44EC" w:rsidRPr="00FA5C99">
          <w:t>vaccinations,</w:t>
        </w:r>
      </w:ins>
      <w:r w:rsidR="006E5B15" w:rsidRPr="00FA5C99">
        <w:t xml:space="preserve"> or a legal exemption may be excluded from school per their school district’s </w:t>
      </w:r>
      <w:commentRangeStart w:id="130"/>
      <w:r w:rsidR="006E5B15" w:rsidRPr="00FA5C99">
        <w:t>policy</w:t>
      </w:r>
      <w:commentRangeEnd w:id="130"/>
      <w:r w:rsidR="00875BFB">
        <w:rPr>
          <w:rStyle w:val="CommentReference"/>
        </w:rPr>
        <w:commentReference w:id="130"/>
      </w:r>
      <w:r w:rsidR="006E5B15" w:rsidRPr="00FA5C99">
        <w:t xml:space="preserve">. </w:t>
      </w:r>
      <w:r>
        <w:t xml:space="preserve">Keeping your child up to date on routine vaccines can prevent </w:t>
      </w:r>
      <w:ins w:id="131" w:author="Greg Gwynn" w:date="2023-10-18T10:51:00Z">
        <w:r w:rsidR="005C44EC">
          <w:t>them</w:t>
        </w:r>
      </w:ins>
      <w:del w:id="132" w:author="Greg Gwynn" w:date="2023-10-18T10:51:00Z">
        <w:r w:rsidDel="005C44EC">
          <w:delText>you</w:delText>
        </w:r>
      </w:del>
      <w:r>
        <w:t xml:space="preserve"> from</w:t>
      </w:r>
      <w:ins w:id="133" w:author="Ostrom, Shelby" w:date="2023-10-19T17:49:00Z">
        <w:r w:rsidR="00CA1E85">
          <w:t xml:space="preserve"> missing</w:t>
        </w:r>
      </w:ins>
      <w:ins w:id="134" w:author="Ostrom, Shelby" w:date="2023-10-19T17:50:00Z">
        <w:r w:rsidR="00CA1E85">
          <w:t xml:space="preserve"> valuable</w:t>
        </w:r>
      </w:ins>
      <w:ins w:id="135" w:author="Ostrom, Shelby" w:date="2023-10-19T17:49:00Z">
        <w:r w:rsidR="00CA1E85">
          <w:t xml:space="preserve"> class time. </w:t>
        </w:r>
      </w:ins>
      <w:del w:id="136" w:author="Ostrom, Shelby" w:date="2023-10-19T17:49:00Z">
        <w:r w:rsidDel="00CA1E85">
          <w:delText xml:space="preserve"> being excluded</w:delText>
        </w:r>
      </w:del>
      <w:ins w:id="137" w:author="Paige Lewis" w:date="2023-10-18T12:06:00Z">
        <w:del w:id="138" w:author="Ostrom, Shelby" w:date="2023-10-19T17:49:00Z">
          <w:r w:rsidR="00D568E0" w:rsidDel="00CA1E85">
            <w:delText xml:space="preserve"> </w:delText>
          </w:r>
          <w:commentRangeStart w:id="139"/>
          <w:r w:rsidR="00D568E0" w:rsidDel="00CA1E85">
            <w:delText>from classroom time</w:delText>
          </w:r>
        </w:del>
      </w:ins>
      <w:del w:id="140" w:author="Ostrom, Shelby" w:date="2023-10-19T17:49:00Z">
        <w:r w:rsidDel="00CA1E85">
          <w:delText xml:space="preserve">. </w:delText>
        </w:r>
        <w:commentRangeEnd w:id="139"/>
        <w:r w:rsidR="00D568E0" w:rsidDel="00CA1E85">
          <w:rPr>
            <w:rStyle w:val="CommentReference"/>
          </w:rPr>
          <w:commentReference w:id="139"/>
        </w:r>
      </w:del>
    </w:p>
    <w:p w14:paraId="12309943" w14:textId="0431FC8F" w:rsidR="00035EBA" w:rsidRDefault="00035EBA" w:rsidP="006E5B15">
      <w:pPr>
        <w:rPr>
          <w:ins w:id="141" w:author="Paige Lewis" w:date="2023-10-18T12:38:00Z"/>
        </w:rPr>
      </w:pPr>
    </w:p>
    <w:p w14:paraId="226BEFAB" w14:textId="427EEC10" w:rsidR="00035EBA" w:rsidDel="00C72725" w:rsidRDefault="00B558F1">
      <w:pPr>
        <w:rPr>
          <w:ins w:id="142" w:author="Paige Lewis" w:date="2023-10-18T12:38:00Z"/>
          <w:del w:id="143" w:author="Ostrom, Shelby" w:date="2023-10-31T09:54:00Z"/>
        </w:rPr>
      </w:pPr>
      <w:r>
        <w:rPr>
          <w:noProof/>
        </w:rPr>
        <w:drawing>
          <wp:anchor distT="0" distB="0" distL="114300" distR="114300" simplePos="0" relativeHeight="251658240" behindDoc="1" locked="0" layoutInCell="1" allowOverlap="1" wp14:anchorId="19CF6E31" wp14:editId="76D39E49">
            <wp:simplePos x="0" y="0"/>
            <wp:positionH relativeFrom="column">
              <wp:posOffset>-12700</wp:posOffset>
            </wp:positionH>
            <wp:positionV relativeFrom="paragraph">
              <wp:posOffset>756285</wp:posOffset>
            </wp:positionV>
            <wp:extent cx="5791200" cy="5791200"/>
            <wp:effectExtent l="0" t="0" r="0" b="0"/>
            <wp:wrapTight wrapText="bothSides">
              <wp:wrapPolygon edited="0">
                <wp:start x="0" y="0"/>
                <wp:lineTo x="0" y="21553"/>
                <wp:lineTo x="21553" y="21553"/>
                <wp:lineTo x="215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91200" cy="5791200"/>
                    </a:xfrm>
                    <a:prstGeom prst="rect">
                      <a:avLst/>
                    </a:prstGeom>
                  </pic:spPr>
                </pic:pic>
              </a:graphicData>
            </a:graphic>
            <wp14:sizeRelH relativeFrom="page">
              <wp14:pctWidth>0</wp14:pctWidth>
            </wp14:sizeRelH>
            <wp14:sizeRelV relativeFrom="page">
              <wp14:pctHeight>0</wp14:pctHeight>
            </wp14:sizeRelV>
          </wp:anchor>
        </w:drawing>
      </w:r>
      <w:ins w:id="144" w:author="Paige Lewis" w:date="2023-10-18T12:38:00Z">
        <w:del w:id="145" w:author="Ostrom, Shelby" w:date="2023-10-31T09:54:00Z">
          <w:r w:rsidR="00035EBA" w:rsidDel="00C72725">
            <w:delText xml:space="preserve">Options for call to action: </w:delText>
          </w:r>
        </w:del>
      </w:ins>
    </w:p>
    <w:p w14:paraId="0EC1E2F9" w14:textId="14DEB904" w:rsidR="00035EBA" w:rsidRDefault="00035EBA">
      <w:pPr>
        <w:rPr>
          <w:ins w:id="146" w:author="Paige Lewis" w:date="2023-10-18T12:46:00Z"/>
        </w:rPr>
        <w:pPrChange w:id="147" w:author="Ostrom, Shelby" w:date="2023-10-31T09:54:00Z">
          <w:pPr>
            <w:pStyle w:val="ListParagraph"/>
            <w:numPr>
              <w:numId w:val="2"/>
            </w:numPr>
            <w:ind w:hanging="360"/>
          </w:pPr>
        </w:pPrChange>
      </w:pPr>
      <w:ins w:id="148" w:author="Paige Lewis" w:date="2023-10-18T12:46:00Z">
        <w:r w:rsidRPr="00035EBA">
          <w:t>Maintaining school immunization requirements ensures that Kansas schools and their students remain protected from vaccine-preventable diseases. Together, we can do our part by keeping school immunization requirements in place</w:t>
        </w:r>
      </w:ins>
      <w:ins w:id="149" w:author="Ostrom, Shelby" w:date="2023-10-31T09:54:00Z">
        <w:r w:rsidR="00C72725">
          <w:t>,</w:t>
        </w:r>
      </w:ins>
      <w:ins w:id="150" w:author="Paige Lewis" w:date="2023-10-18T12:46:00Z">
        <w:r w:rsidRPr="00035EBA">
          <w:t xml:space="preserve"> building widespread community immunity for years to come.</w:t>
        </w:r>
      </w:ins>
    </w:p>
    <w:p w14:paraId="40C8CAD5" w14:textId="4CB4787B" w:rsidR="00035EBA" w:rsidDel="00764A51" w:rsidRDefault="003C1733">
      <w:pPr>
        <w:pStyle w:val="ListParagraph"/>
        <w:numPr>
          <w:ilvl w:val="0"/>
          <w:numId w:val="2"/>
        </w:numPr>
        <w:rPr>
          <w:del w:id="151" w:author="Ostrom, Shelby" w:date="2023-10-19T16:00:00Z"/>
        </w:rPr>
        <w:pPrChange w:id="152" w:author="Paige Lewis" w:date="2023-10-18T12:38:00Z">
          <w:pPr/>
        </w:pPrChange>
      </w:pPr>
      <w:ins w:id="153" w:author="Paige Lewis" w:date="2023-10-18T12:55:00Z">
        <w:del w:id="154" w:author="Ostrom, Shelby" w:date="2023-10-19T16:00:00Z">
          <w:r w:rsidRPr="003C1733" w:rsidDel="00764A51">
            <w:lastRenderedPageBreak/>
            <w:delText>School immunization requirements are supported by science, healthcare providers, and the vast majority of Kansas parents. Let’s do our part by standing up for immunization requirements for Kansas school children!</w:delText>
          </w:r>
        </w:del>
      </w:ins>
    </w:p>
    <w:p w14:paraId="0EB8299A" w14:textId="2E0A7AA3" w:rsidR="00875BFB" w:rsidRPr="00FA5C99" w:rsidDel="00B558F1" w:rsidRDefault="00875BFB" w:rsidP="006E5B15">
      <w:pPr>
        <w:rPr>
          <w:del w:id="155" w:author="Ostrom, Shelby" w:date="2023-10-31T14:58:00Z"/>
        </w:rPr>
      </w:pPr>
    </w:p>
    <w:p w14:paraId="61CE7380" w14:textId="77777777" w:rsidR="00B558F1" w:rsidRDefault="00B558F1" w:rsidP="00BC7903">
      <w:pPr>
        <w:rPr>
          <w:ins w:id="156" w:author="Ostrom, Shelby" w:date="2023-10-31T14:58:00Z"/>
        </w:rPr>
      </w:pPr>
    </w:p>
    <w:p w14:paraId="0D4416D8" w14:textId="408FA58A" w:rsidR="00BC7903" w:rsidRDefault="00BC7903" w:rsidP="00BC7903">
      <w:pPr>
        <w:rPr>
          <w:ins w:id="157" w:author="Ostrom, Shelby" w:date="2023-10-31T14:53:00Z"/>
        </w:rPr>
      </w:pPr>
      <w:ins w:id="158" w:author="Ostrom, Shelby" w:date="2023-10-31T14:53:00Z">
        <w:r>
          <w:t xml:space="preserve">Contact: </w:t>
        </w:r>
      </w:ins>
    </w:p>
    <w:p w14:paraId="56434705" w14:textId="45B0CD15" w:rsidR="00BC7903" w:rsidRDefault="00BC7903" w:rsidP="00BC7903">
      <w:pPr>
        <w:pStyle w:val="NoSpacing"/>
        <w:rPr>
          <w:ins w:id="159" w:author="Ostrom, Shelby" w:date="2023-10-31T14:53:00Z"/>
        </w:rPr>
      </w:pPr>
      <w:ins w:id="160" w:author="Ostrom, Shelby" w:date="2023-10-31T14:53:00Z">
        <w:r>
          <w:t xml:space="preserve">Kansas Association of Local Health Departments </w:t>
        </w:r>
      </w:ins>
    </w:p>
    <w:p w14:paraId="3E1C2A38" w14:textId="53979901" w:rsidR="00BC7903" w:rsidRDefault="00BC7903" w:rsidP="00BC7903">
      <w:pPr>
        <w:pStyle w:val="NoSpacing"/>
        <w:rPr>
          <w:ins w:id="161" w:author="Ostrom, Shelby" w:date="2023-10-31T14:53:00Z"/>
        </w:rPr>
      </w:pPr>
      <w:ins w:id="162" w:author="Ostrom, Shelby" w:date="2023-10-31T14:53:00Z">
        <w:r>
          <w:fldChar w:fldCharType="begin"/>
        </w:r>
        <w:r>
          <w:instrText>HYPERLINK "mailto:Shelby.ostrom@kalhd.org"</w:instrText>
        </w:r>
        <w:r>
          <w:fldChar w:fldCharType="separate"/>
        </w:r>
        <w:r w:rsidRPr="00B51811">
          <w:rPr>
            <w:rStyle w:val="Hyperlink"/>
          </w:rPr>
          <w:t>Shelby.ostrom@kalhd.org</w:t>
        </w:r>
        <w:r>
          <w:fldChar w:fldCharType="end"/>
        </w:r>
        <w:r>
          <w:t xml:space="preserve"> </w:t>
        </w:r>
      </w:ins>
    </w:p>
    <w:p w14:paraId="646AA879" w14:textId="77777777" w:rsidR="00BC7903" w:rsidRDefault="00BC7903" w:rsidP="00BC7903">
      <w:pPr>
        <w:pStyle w:val="NoSpacing"/>
        <w:rPr>
          <w:ins w:id="163" w:author="Ostrom, Shelby" w:date="2023-10-31T14:53:00Z"/>
        </w:rPr>
      </w:pPr>
    </w:p>
    <w:p w14:paraId="3D3FE867" w14:textId="4A289486" w:rsidR="00BC7903" w:rsidRDefault="00BC7903" w:rsidP="00BC7903">
      <w:pPr>
        <w:pStyle w:val="NoSpacing"/>
        <w:rPr>
          <w:ins w:id="164" w:author="Ostrom, Shelby" w:date="2023-10-31T14:54:00Z"/>
        </w:rPr>
      </w:pPr>
      <w:ins w:id="165" w:author="Ostrom, Shelby" w:date="2023-10-31T14:53:00Z">
        <w:r>
          <w:t>Kansas Sc</w:t>
        </w:r>
      </w:ins>
      <w:ins w:id="166" w:author="Ostrom, Shelby" w:date="2023-10-31T14:54:00Z">
        <w:r>
          <w:t xml:space="preserve">hool Nurses Organization </w:t>
        </w:r>
      </w:ins>
    </w:p>
    <w:p w14:paraId="51AFFEB4" w14:textId="161DA321" w:rsidR="00BC7903" w:rsidRDefault="00BC7903" w:rsidP="00BC7903">
      <w:pPr>
        <w:pStyle w:val="NoSpacing"/>
        <w:rPr>
          <w:ins w:id="167" w:author="Ostrom, Shelby" w:date="2023-10-31T14:55:00Z"/>
        </w:rPr>
      </w:pPr>
      <w:ins w:id="168" w:author="Ostrom, Shelby" w:date="2023-10-31T14:55:00Z">
        <w:r>
          <w:fldChar w:fldCharType="begin"/>
        </w:r>
        <w:r>
          <w:instrText>HYPERLINK "</w:instrText>
        </w:r>
        <w:r w:rsidRPr="00BC7903">
          <w:instrText>https://www.ksno.org/contactus</w:instrText>
        </w:r>
        <w:r>
          <w:instrText>"</w:instrText>
        </w:r>
        <w:r>
          <w:fldChar w:fldCharType="separate"/>
        </w:r>
        <w:r w:rsidRPr="00B51811">
          <w:rPr>
            <w:rStyle w:val="Hyperlink"/>
          </w:rPr>
          <w:t>https://www.ksno.org/contactus</w:t>
        </w:r>
        <w:r>
          <w:fldChar w:fldCharType="end"/>
        </w:r>
        <w:r>
          <w:t xml:space="preserve"> </w:t>
        </w:r>
      </w:ins>
    </w:p>
    <w:p w14:paraId="3D7AC552" w14:textId="77777777" w:rsidR="00BC7903" w:rsidRDefault="00BC7903" w:rsidP="00BC7903">
      <w:pPr>
        <w:pStyle w:val="NoSpacing"/>
        <w:rPr>
          <w:ins w:id="169" w:author="Ostrom, Shelby" w:date="2023-10-31T14:55:00Z"/>
        </w:rPr>
      </w:pPr>
    </w:p>
    <w:p w14:paraId="19A34284" w14:textId="2457B78A" w:rsidR="00BC7903" w:rsidRDefault="00BC7903" w:rsidP="00BC7903">
      <w:pPr>
        <w:pStyle w:val="NoSpacing"/>
        <w:rPr>
          <w:ins w:id="170" w:author="Ostrom, Shelby" w:date="2023-10-31T14:55:00Z"/>
        </w:rPr>
      </w:pPr>
      <w:ins w:id="171" w:author="Ostrom, Shelby" w:date="2023-10-31T14:55:00Z">
        <w:r>
          <w:t xml:space="preserve">Immunize Kansas Coalition </w:t>
        </w:r>
      </w:ins>
    </w:p>
    <w:p w14:paraId="5B3398BA" w14:textId="16286F63" w:rsidR="00BC7903" w:rsidRPr="00BC7903" w:rsidRDefault="00BC7903" w:rsidP="00BC7903">
      <w:pPr>
        <w:pStyle w:val="NoSpacing"/>
        <w:pPrChange w:id="172" w:author="Ostrom, Shelby" w:date="2023-10-31T14:53:00Z">
          <w:pPr/>
        </w:pPrChange>
      </w:pPr>
      <w:ins w:id="173" w:author="Ostrom, Shelby" w:date="2023-10-31T14:56:00Z">
        <w:r>
          <w:fldChar w:fldCharType="begin"/>
        </w:r>
        <w:r>
          <w:instrText>HYPERLINK "mailto:</w:instrText>
        </w:r>
        <w:r w:rsidRPr="00BC7903">
          <w:instrText>staff@immunizekansascoalition.org</w:instrText>
        </w:r>
        <w:r>
          <w:instrText>"</w:instrText>
        </w:r>
        <w:r>
          <w:fldChar w:fldCharType="separate"/>
        </w:r>
        <w:r w:rsidRPr="00B51811">
          <w:rPr>
            <w:rStyle w:val="Hyperlink"/>
          </w:rPr>
          <w:t>staff@immunizekansascoalition.org</w:t>
        </w:r>
        <w:r>
          <w:fldChar w:fldCharType="end"/>
        </w:r>
        <w:r>
          <w:t xml:space="preserve"> </w:t>
        </w:r>
      </w:ins>
    </w:p>
    <w:sectPr w:rsidR="00BC7903" w:rsidRPr="00BC790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Tiller Jason" w:date="2023-10-16T13:41:00Z" w:initials="JT">
    <w:p w14:paraId="3589FB0F" w14:textId="77777777" w:rsidR="00875BFB" w:rsidRDefault="00875BFB" w:rsidP="009F0F84">
      <w:pPr>
        <w:pStyle w:val="CommentText"/>
      </w:pPr>
      <w:r>
        <w:rPr>
          <w:rStyle w:val="CommentReference"/>
        </w:rPr>
        <w:annotationRef/>
      </w:r>
      <w:r>
        <w:t>Pick whether to underline headings or not.</w:t>
      </w:r>
    </w:p>
  </w:comment>
  <w:comment w:id="9" w:author="Connie Satlzer" w:date="2023-10-18T13:03:00Z" w:initials="CS">
    <w:p w14:paraId="5B8BB0A1" w14:textId="6B3FCF04" w:rsidR="0098124E" w:rsidRDefault="0098124E">
      <w:pPr>
        <w:pStyle w:val="CommentText"/>
      </w:pPr>
      <w:r>
        <w:rPr>
          <w:rStyle w:val="CommentReference"/>
        </w:rPr>
        <w:annotationRef/>
      </w:r>
      <w:r>
        <w:t xml:space="preserve">Recommend bold only. No underlines.  </w:t>
      </w:r>
    </w:p>
  </w:comment>
  <w:comment w:id="10" w:author="Connie Satlzer" w:date="2023-10-18T13:02:00Z" w:initials="CS">
    <w:p w14:paraId="0BED650B" w14:textId="09F5BF2C" w:rsidR="0098124E" w:rsidRPr="0098124E" w:rsidRDefault="0098124E">
      <w:pPr>
        <w:pStyle w:val="CommentText"/>
      </w:pPr>
      <w:r>
        <w:rPr>
          <w:rStyle w:val="CommentReference"/>
        </w:rPr>
        <w:annotationRef/>
      </w:r>
      <w:r>
        <w:rPr>
          <w:i/>
          <w:iCs/>
        </w:rPr>
        <w:t xml:space="preserve">Or </w:t>
      </w:r>
      <w:r>
        <w:t xml:space="preserve">“significantly”  </w:t>
      </w:r>
      <w:r>
        <w:rPr>
          <w:i/>
          <w:iCs/>
        </w:rPr>
        <w:t xml:space="preserve">or </w:t>
      </w:r>
      <w:r>
        <w:t xml:space="preserve">leave out as-is for simplicity. </w:t>
      </w:r>
    </w:p>
  </w:comment>
  <w:comment w:id="61" w:author="Greg Gwynn" w:date="2023-10-18T11:06:00Z" w:initials="GG">
    <w:p w14:paraId="0F792FCD" w14:textId="77777777" w:rsidR="006131EE" w:rsidRDefault="006131EE" w:rsidP="00615EAC">
      <w:pPr>
        <w:pStyle w:val="CommentText"/>
      </w:pPr>
      <w:r>
        <w:rPr>
          <w:rStyle w:val="CommentReference"/>
        </w:rPr>
        <w:annotationRef/>
      </w:r>
      <w:r>
        <w:t>Would remove this sentence due to misconceptions that vaccines are "tested on the general public" before they are deemed safe.</w:t>
      </w:r>
    </w:p>
  </w:comment>
  <w:comment w:id="95" w:author="Tiller Jason" w:date="2023-10-16T13:43:00Z" w:initials="JT">
    <w:p w14:paraId="12562CBE" w14:textId="32ACF520" w:rsidR="00875BFB" w:rsidRDefault="00875BFB" w:rsidP="001F57A2">
      <w:pPr>
        <w:pStyle w:val="CommentText"/>
      </w:pPr>
      <w:r>
        <w:rPr>
          <w:rStyle w:val="CommentReference"/>
        </w:rPr>
        <w:annotationRef/>
      </w:r>
      <w:r>
        <w:t>period</w:t>
      </w:r>
    </w:p>
  </w:comment>
  <w:comment w:id="125" w:author="Paige Lewis" w:date="2023-10-18T09:50:00Z" w:initials="PL">
    <w:p w14:paraId="307B1653" w14:textId="77777777" w:rsidR="00B740BA" w:rsidRDefault="00B740BA" w:rsidP="00860660">
      <w:pPr>
        <w:pStyle w:val="CommentText"/>
      </w:pPr>
      <w:r>
        <w:rPr>
          <w:rStyle w:val="CommentReference"/>
        </w:rPr>
        <w:annotationRef/>
      </w:r>
      <w:r>
        <w:t>I would recommend changing to "student"</w:t>
      </w:r>
    </w:p>
  </w:comment>
  <w:comment w:id="130" w:author="Tiller Jason" w:date="2023-10-16T13:44:00Z" w:initials="JT">
    <w:p w14:paraId="4A20A6E0" w14:textId="073591EC" w:rsidR="00875BFB" w:rsidRDefault="00875BFB" w:rsidP="00612C13">
      <w:pPr>
        <w:pStyle w:val="CommentText"/>
      </w:pPr>
      <w:r>
        <w:rPr>
          <w:rStyle w:val="CommentReference"/>
        </w:rPr>
        <w:annotationRef/>
      </w:r>
      <w:r>
        <w:t xml:space="preserve">Suggest a call to action of some sort at the end of the letter. Now you know this, do this. </w:t>
      </w:r>
    </w:p>
  </w:comment>
  <w:comment w:id="139" w:author="Paige Lewis" w:date="2023-10-18T12:07:00Z" w:initials="PL">
    <w:p w14:paraId="744B7D5F" w14:textId="77777777" w:rsidR="00D568E0" w:rsidRDefault="00D568E0" w:rsidP="007075BA">
      <w:pPr>
        <w:pStyle w:val="CommentText"/>
      </w:pPr>
      <w:r>
        <w:rPr>
          <w:rStyle w:val="CommentReference"/>
        </w:rPr>
        <w:annotationRef/>
      </w:r>
      <w:r>
        <w:t xml:space="preserve">Would advise emphasizing school or school work in relation to exclusion.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89FB0F" w15:done="0"/>
  <w15:commentEx w15:paraId="5B8BB0A1" w15:paraIdParent="3589FB0F" w15:done="0"/>
  <w15:commentEx w15:paraId="0BED650B" w15:done="0"/>
  <w15:commentEx w15:paraId="0F792FCD" w15:done="0"/>
  <w15:commentEx w15:paraId="12562CBE" w15:done="0"/>
  <w15:commentEx w15:paraId="307B1653" w15:done="0"/>
  <w15:commentEx w15:paraId="4A20A6E0" w15:done="0"/>
  <w15:commentEx w15:paraId="744B7D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A77DFBC" w16cex:dateUtc="2023-10-16T18:41:00Z"/>
  <w16cex:commentExtensible w16cex:durableId="04C793EF" w16cex:dateUtc="2023-10-18T18:03:00Z"/>
  <w16cex:commentExtensible w16cex:durableId="7792B2C9" w16cex:dateUtc="2023-10-18T18:02:00Z"/>
  <w16cex:commentExtensible w16cex:durableId="391D2C85" w16cex:dateUtc="2023-10-18T16:06:00Z"/>
  <w16cex:commentExtensible w16cex:durableId="2A90D163" w16cex:dateUtc="2023-10-16T18:43:00Z"/>
  <w16cex:commentExtensible w16cex:durableId="31B6CA4E" w16cex:dateUtc="2023-10-18T14:50:00Z"/>
  <w16cex:commentExtensible w16cex:durableId="047666E2" w16cex:dateUtc="2023-10-16T18:44:00Z"/>
  <w16cex:commentExtensible w16cex:durableId="0546742C" w16cex:dateUtc="2023-10-18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89FB0F" w16cid:durableId="6A77DFBC"/>
  <w16cid:commentId w16cid:paraId="5B8BB0A1" w16cid:durableId="04C793EF"/>
  <w16cid:commentId w16cid:paraId="0BED650B" w16cid:durableId="7792B2C9"/>
  <w16cid:commentId w16cid:paraId="0F792FCD" w16cid:durableId="391D2C85"/>
  <w16cid:commentId w16cid:paraId="12562CBE" w16cid:durableId="2A90D163"/>
  <w16cid:commentId w16cid:paraId="307B1653" w16cid:durableId="31B6CA4E"/>
  <w16cid:commentId w16cid:paraId="4A20A6E0" w16cid:durableId="047666E2"/>
  <w16cid:commentId w16cid:paraId="744B7D5F" w16cid:durableId="054674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39989" w14:textId="77777777" w:rsidR="00E859E9" w:rsidRDefault="00E859E9" w:rsidP="00BC7903">
      <w:pPr>
        <w:spacing w:after="0" w:line="240" w:lineRule="auto"/>
      </w:pPr>
      <w:r>
        <w:separator/>
      </w:r>
    </w:p>
  </w:endnote>
  <w:endnote w:type="continuationSeparator" w:id="0">
    <w:p w14:paraId="55FBC74A" w14:textId="77777777" w:rsidR="00E859E9" w:rsidRDefault="00E859E9" w:rsidP="00BC7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E2FE7" w14:textId="77777777" w:rsidR="00E859E9" w:rsidRDefault="00E859E9" w:rsidP="00BC7903">
      <w:pPr>
        <w:spacing w:after="0" w:line="240" w:lineRule="auto"/>
      </w:pPr>
      <w:r>
        <w:separator/>
      </w:r>
    </w:p>
  </w:footnote>
  <w:footnote w:type="continuationSeparator" w:id="0">
    <w:p w14:paraId="64521CCB" w14:textId="77777777" w:rsidR="00E859E9" w:rsidRDefault="00E859E9" w:rsidP="00BC7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65D13"/>
    <w:multiLevelType w:val="hybridMultilevel"/>
    <w:tmpl w:val="44F60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A206AC"/>
    <w:multiLevelType w:val="hybridMultilevel"/>
    <w:tmpl w:val="695A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0531239">
    <w:abstractNumId w:val="0"/>
  </w:num>
  <w:num w:numId="2" w16cid:durableId="48386040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trom, Shelby">
    <w15:presenceInfo w15:providerId="AD" w15:userId="S::s437o447@home.ku.edu::c57f0a0c-f6b3-4ba5-a2d3-1258a34b132b"/>
  </w15:person>
  <w15:person w15:author="Ronda Hutchinson">
    <w15:presenceInfo w15:providerId="AD" w15:userId="S::rhutchinson@usd259.net::54d86882-2d2b-4cc7-a697-8b8ffd100b3f"/>
  </w15:person>
  <w15:person w15:author="Paige Lewis">
    <w15:presenceInfo w15:providerId="Windows Live" w15:userId="fbd81b63ca631233"/>
  </w15:person>
  <w15:person w15:author="Tiller Jason">
    <w15:presenceInfo w15:providerId="AD" w15:userId="S::tillerj@salinecountyks.gov::af327d77-75bd-4e42-b182-6b34294a6b02"/>
  </w15:person>
  <w15:person w15:author="Connie Satlzer">
    <w15:presenceInfo w15:providerId="AD" w15:userId="S::csatzler@envisageconsult.com::2699c995-e833-4bd1-81e0-d8333a58b5a7"/>
  </w15:person>
  <w15:person w15:author="Greg Gwynn">
    <w15:presenceInfo w15:providerId="AD" w15:userId="S::ggwynn@envisageconsult.com::c9ba30c5-9dbc-4bb0-8385-414d19515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0MjW1NDUwBEIzUyUdpeDU4uLM/DyQAsNaAJ3N0TIsAAAA"/>
  </w:docVars>
  <w:rsids>
    <w:rsidRoot w:val="00DB0E58"/>
    <w:rsid w:val="0002749B"/>
    <w:rsid w:val="00035EBA"/>
    <w:rsid w:val="000D0D27"/>
    <w:rsid w:val="001816E6"/>
    <w:rsid w:val="001A5D56"/>
    <w:rsid w:val="002175D3"/>
    <w:rsid w:val="002822AE"/>
    <w:rsid w:val="00286570"/>
    <w:rsid w:val="002A5CEF"/>
    <w:rsid w:val="00303960"/>
    <w:rsid w:val="003805C8"/>
    <w:rsid w:val="003B1E67"/>
    <w:rsid w:val="003C1733"/>
    <w:rsid w:val="003F1AF4"/>
    <w:rsid w:val="0044614D"/>
    <w:rsid w:val="004D7466"/>
    <w:rsid w:val="005C44EC"/>
    <w:rsid w:val="006131EE"/>
    <w:rsid w:val="00641102"/>
    <w:rsid w:val="006925EF"/>
    <w:rsid w:val="006C25E0"/>
    <w:rsid w:val="006D4A9E"/>
    <w:rsid w:val="006E5B15"/>
    <w:rsid w:val="006F3313"/>
    <w:rsid w:val="006F48EE"/>
    <w:rsid w:val="00764A51"/>
    <w:rsid w:val="0078165B"/>
    <w:rsid w:val="007905C6"/>
    <w:rsid w:val="00875BFB"/>
    <w:rsid w:val="0098124E"/>
    <w:rsid w:val="009A32F3"/>
    <w:rsid w:val="009B50AB"/>
    <w:rsid w:val="00A93C5A"/>
    <w:rsid w:val="00AB2AC8"/>
    <w:rsid w:val="00B416AB"/>
    <w:rsid w:val="00B558F1"/>
    <w:rsid w:val="00B66429"/>
    <w:rsid w:val="00B740BA"/>
    <w:rsid w:val="00B97031"/>
    <w:rsid w:val="00BC7903"/>
    <w:rsid w:val="00C72725"/>
    <w:rsid w:val="00CA1E85"/>
    <w:rsid w:val="00CD3BDE"/>
    <w:rsid w:val="00D161BA"/>
    <w:rsid w:val="00D244F5"/>
    <w:rsid w:val="00D568E0"/>
    <w:rsid w:val="00D67F41"/>
    <w:rsid w:val="00D864D3"/>
    <w:rsid w:val="00DB0E58"/>
    <w:rsid w:val="00E422D5"/>
    <w:rsid w:val="00E63E40"/>
    <w:rsid w:val="00E859E9"/>
    <w:rsid w:val="00EE6DA2"/>
    <w:rsid w:val="00FA2E19"/>
    <w:rsid w:val="00FA5C99"/>
    <w:rsid w:val="00FC3406"/>
    <w:rsid w:val="00FE2D00"/>
    <w:rsid w:val="00FF4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F7F03"/>
  <w15:chartTrackingRefBased/>
  <w15:docId w15:val="{033804B7-D4E2-4D56-BC5A-242CB458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E58"/>
    <w:pPr>
      <w:ind w:left="720"/>
      <w:contextualSpacing/>
    </w:pPr>
  </w:style>
  <w:style w:type="paragraph" w:styleId="Revision">
    <w:name w:val="Revision"/>
    <w:hidden/>
    <w:uiPriority w:val="99"/>
    <w:semiHidden/>
    <w:rsid w:val="006E5B15"/>
    <w:pPr>
      <w:spacing w:after="0" w:line="240" w:lineRule="auto"/>
    </w:pPr>
  </w:style>
  <w:style w:type="character" w:styleId="CommentReference">
    <w:name w:val="annotation reference"/>
    <w:basedOn w:val="DefaultParagraphFont"/>
    <w:uiPriority w:val="99"/>
    <w:semiHidden/>
    <w:unhideWhenUsed/>
    <w:rsid w:val="00875BFB"/>
    <w:rPr>
      <w:sz w:val="16"/>
      <w:szCs w:val="16"/>
    </w:rPr>
  </w:style>
  <w:style w:type="paragraph" w:styleId="CommentText">
    <w:name w:val="annotation text"/>
    <w:basedOn w:val="Normal"/>
    <w:link w:val="CommentTextChar"/>
    <w:uiPriority w:val="99"/>
    <w:unhideWhenUsed/>
    <w:rsid w:val="00875BFB"/>
    <w:pPr>
      <w:spacing w:line="240" w:lineRule="auto"/>
    </w:pPr>
    <w:rPr>
      <w:sz w:val="20"/>
      <w:szCs w:val="20"/>
    </w:rPr>
  </w:style>
  <w:style w:type="character" w:customStyle="1" w:styleId="CommentTextChar">
    <w:name w:val="Comment Text Char"/>
    <w:basedOn w:val="DefaultParagraphFont"/>
    <w:link w:val="CommentText"/>
    <w:uiPriority w:val="99"/>
    <w:rsid w:val="00875BFB"/>
    <w:rPr>
      <w:sz w:val="20"/>
      <w:szCs w:val="20"/>
    </w:rPr>
  </w:style>
  <w:style w:type="paragraph" w:styleId="CommentSubject">
    <w:name w:val="annotation subject"/>
    <w:basedOn w:val="CommentText"/>
    <w:next w:val="CommentText"/>
    <w:link w:val="CommentSubjectChar"/>
    <w:uiPriority w:val="99"/>
    <w:semiHidden/>
    <w:unhideWhenUsed/>
    <w:rsid w:val="00875BFB"/>
    <w:rPr>
      <w:b/>
      <w:bCs/>
    </w:rPr>
  </w:style>
  <w:style w:type="character" w:customStyle="1" w:styleId="CommentSubjectChar">
    <w:name w:val="Comment Subject Char"/>
    <w:basedOn w:val="CommentTextChar"/>
    <w:link w:val="CommentSubject"/>
    <w:uiPriority w:val="99"/>
    <w:semiHidden/>
    <w:rsid w:val="00875BFB"/>
    <w:rPr>
      <w:b/>
      <w:bCs/>
      <w:sz w:val="20"/>
      <w:szCs w:val="20"/>
    </w:rPr>
  </w:style>
  <w:style w:type="paragraph" w:styleId="Header">
    <w:name w:val="header"/>
    <w:basedOn w:val="Normal"/>
    <w:link w:val="HeaderChar"/>
    <w:uiPriority w:val="99"/>
    <w:unhideWhenUsed/>
    <w:rsid w:val="00BC7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903"/>
  </w:style>
  <w:style w:type="paragraph" w:styleId="Footer">
    <w:name w:val="footer"/>
    <w:basedOn w:val="Normal"/>
    <w:link w:val="FooterChar"/>
    <w:uiPriority w:val="99"/>
    <w:unhideWhenUsed/>
    <w:rsid w:val="00BC7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903"/>
  </w:style>
  <w:style w:type="paragraph" w:styleId="NoSpacing">
    <w:name w:val="No Spacing"/>
    <w:uiPriority w:val="1"/>
    <w:qFormat/>
    <w:rsid w:val="00BC7903"/>
    <w:pPr>
      <w:spacing w:after="0" w:line="240" w:lineRule="auto"/>
    </w:pPr>
  </w:style>
  <w:style w:type="character" w:styleId="Hyperlink">
    <w:name w:val="Hyperlink"/>
    <w:basedOn w:val="DefaultParagraphFont"/>
    <w:uiPriority w:val="99"/>
    <w:unhideWhenUsed/>
    <w:rsid w:val="00BC7903"/>
    <w:rPr>
      <w:color w:val="0563C1" w:themeColor="hyperlink"/>
      <w:u w:val="single"/>
    </w:rPr>
  </w:style>
  <w:style w:type="character" w:styleId="UnresolvedMention">
    <w:name w:val="Unresolved Mention"/>
    <w:basedOn w:val="DefaultParagraphFont"/>
    <w:uiPriority w:val="99"/>
    <w:semiHidden/>
    <w:unhideWhenUsed/>
    <w:rsid w:val="00BC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2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C62A2-DAFB-4A0F-BC20-04C1E593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Ostrom</dc:creator>
  <cp:keywords/>
  <dc:description/>
  <cp:lastModifiedBy>Ostrom, Shelby</cp:lastModifiedBy>
  <cp:revision>3</cp:revision>
  <cp:lastPrinted>2023-10-12T19:39:00Z</cp:lastPrinted>
  <dcterms:created xsi:type="dcterms:W3CDTF">2023-10-31T19:56:00Z</dcterms:created>
  <dcterms:modified xsi:type="dcterms:W3CDTF">2023-10-31T19:59:00Z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dd5025d90390cad6dae44984956ff0018f70c2b0cfddf96e001842b55266e034</vt:lpwstr>
  </property>
</Properties>
</file>